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29" w:rsidRPr="00330029" w:rsidRDefault="00330029" w:rsidP="008F296D">
      <w:pPr>
        <w:shd w:val="clear" w:color="auto" w:fill="FFFFFF"/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0029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5D3A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t>Дорогие ребята! Мы собрались сегодня на праздник - праздник Осени.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0029">
        <w:rPr>
          <w:rFonts w:ascii="Times New Roman" w:eastAsia="Times New Roman" w:hAnsi="Times New Roman" w:cs="Times New Roman"/>
          <w:sz w:val="24"/>
          <w:szCs w:val="24"/>
        </w:rPr>
        <w:t>Долго трудились разноцветные краски, 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0029">
        <w:rPr>
          <w:rFonts w:ascii="Times New Roman" w:eastAsia="Times New Roman" w:hAnsi="Times New Roman" w:cs="Times New Roman"/>
          <w:sz w:val="24"/>
          <w:szCs w:val="24"/>
        </w:rPr>
        <w:t>Природа вышла красивой как в сказке! 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0029">
        <w:rPr>
          <w:rFonts w:ascii="Times New Roman" w:eastAsia="Times New Roman" w:hAnsi="Times New Roman" w:cs="Times New Roman"/>
          <w:sz w:val="24"/>
          <w:szCs w:val="24"/>
        </w:rPr>
        <w:t>Вся разноцветная – вот красота! 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0029">
        <w:rPr>
          <w:rFonts w:ascii="Times New Roman" w:eastAsia="Times New Roman" w:hAnsi="Times New Roman" w:cs="Times New Roman"/>
          <w:sz w:val="24"/>
          <w:szCs w:val="24"/>
        </w:rPr>
        <w:t>Вы посмотрите, какие цвета! 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0029">
        <w:rPr>
          <w:rFonts w:ascii="Times New Roman" w:eastAsia="Times New Roman" w:hAnsi="Times New Roman" w:cs="Times New Roman"/>
          <w:sz w:val="24"/>
          <w:szCs w:val="24"/>
        </w:rPr>
        <w:t>Отгадать загадку просим</w:t>
      </w:r>
      <w:proofErr w:type="gramEnd"/>
      <w:r w:rsidRPr="00330029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30029">
        <w:rPr>
          <w:rFonts w:ascii="Times New Roman" w:eastAsia="Times New Roman" w:hAnsi="Times New Roman" w:cs="Times New Roman"/>
          <w:sz w:val="24"/>
          <w:szCs w:val="24"/>
        </w:rPr>
        <w:t>Кто художник этот? 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bCs/>
          <w:sz w:val="24"/>
          <w:szCs w:val="24"/>
        </w:rPr>
        <w:t>Дети:</w:t>
      </w:r>
      <w:r w:rsidRPr="005D3A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t>Осень! 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 1:</w:t>
      </w:r>
      <w:r w:rsidRPr="005D3A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t>Осень красит золотом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br/>
        <w:t>Рощи и леса,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br/>
        <w:t>Слышатся прощальные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br/>
        <w:t>Птичьи голоса.</w:t>
      </w:r>
    </w:p>
    <w:p w:rsidR="00330029" w:rsidRPr="00A94710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bCs/>
          <w:sz w:val="24"/>
          <w:szCs w:val="24"/>
        </w:rPr>
        <w:t>Ребёнок 2:</w:t>
      </w:r>
      <w:r w:rsidRPr="005D3AE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t>Алые и жёлтые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br/>
        <w:t>Ветер листья рвет,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br/>
        <w:t>Кружит, кружит в воздухе </w:t>
      </w:r>
      <w:r w:rsidRPr="00330029">
        <w:rPr>
          <w:rFonts w:ascii="Times New Roman" w:eastAsia="Times New Roman" w:hAnsi="Times New Roman" w:cs="Times New Roman"/>
          <w:sz w:val="24"/>
          <w:szCs w:val="24"/>
        </w:rPr>
        <w:br/>
        <w:t>Пёстрый хоровод. </w:t>
      </w: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Песня « ПАДАЮТ ЛИСТЬЯ»</w:t>
      </w: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Ребёнок 3:</w:t>
      </w: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>Солнышко лишь выглянет.</w:t>
      </w: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>Спрячется опять.</w:t>
      </w: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>Долго лето красное-</w:t>
      </w: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 xml:space="preserve">Будем </w:t>
      </w:r>
      <w:r w:rsidR="00CE5738" w:rsidRPr="005D3AE2">
        <w:rPr>
          <w:rFonts w:ascii="Times New Roman" w:eastAsia="Times New Roman" w:hAnsi="Times New Roman" w:cs="Times New Roman"/>
          <w:sz w:val="24"/>
          <w:szCs w:val="24"/>
        </w:rPr>
        <w:t>вспоминать.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Ребёнок</w:t>
      </w:r>
      <w:proofErr w:type="gramStart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proofErr w:type="gramEnd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 xml:space="preserve">Деревья все осенним днём 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>Красивые такие!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 xml:space="preserve">Сейчас мы песенку споём 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>Про листья золотые.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«Листики» </w:t>
      </w:r>
      <w:proofErr w:type="spellStart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Беленко</w:t>
      </w:r>
      <w:proofErr w:type="spellEnd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Ведущий;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 xml:space="preserve">Ой, ребята, </w:t>
      </w:r>
      <w:proofErr w:type="spellStart"/>
      <w:r w:rsidRPr="005D3AE2">
        <w:rPr>
          <w:rFonts w:ascii="Times New Roman" w:eastAsia="Times New Roman" w:hAnsi="Times New Roman" w:cs="Times New Roman"/>
          <w:sz w:val="24"/>
          <w:szCs w:val="24"/>
        </w:rPr>
        <w:t>тише</w:t>
      </w:r>
      <w:proofErr w:type="gramStart"/>
      <w:r w:rsidRPr="005D3AE2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5D3AE2">
        <w:rPr>
          <w:rFonts w:ascii="Times New Roman" w:eastAsia="Times New Roman" w:hAnsi="Times New Roman" w:cs="Times New Roman"/>
          <w:sz w:val="24"/>
          <w:szCs w:val="24"/>
        </w:rPr>
        <w:t>ише</w:t>
      </w:r>
      <w:proofErr w:type="spellEnd"/>
      <w:r w:rsidRPr="005D3AE2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>Что-то странное я слышу.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>Кто-то в гости к нам спешит,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>И как будто бы шумит.</w:t>
      </w:r>
    </w:p>
    <w:p w:rsidR="00CE5738" w:rsidRPr="005D3AE2" w:rsidRDefault="00CE5738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 xml:space="preserve">(Входит </w:t>
      </w:r>
      <w:proofErr w:type="spellStart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старичок-лесовичок</w:t>
      </w:r>
      <w:proofErr w:type="spellEnd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Лесовичок</w:t>
        </w:r>
        <w:proofErr w:type="spellEnd"/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: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2" w:author="Unknown"/>
          <w:rFonts w:ascii="Times New Roman" w:eastAsia="Times New Roman" w:hAnsi="Times New Roman" w:cs="Times New Roman"/>
          <w:sz w:val="24"/>
          <w:szCs w:val="24"/>
        </w:rPr>
      </w:pPr>
      <w:ins w:id="3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Здравствуйте!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 xml:space="preserve">Я </w:t>
        </w:r>
        <w:proofErr w:type="spellStart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старичок-лесовичок</w:t>
        </w:r>
        <w:proofErr w:type="spellEnd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 бороде травы клочок.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Я хожу с клюкой вокруг,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Стерегу и лес, и луг,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И деревья, и цветы,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А также ягоды, грибы.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Собирался я недолго,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Игры, шутки все сложил,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И в заветную котомку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Их к подаркам положил.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Вот и первая загадка,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Отгадайте, детвора,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Что же я сейчас достану,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Из принесённого добра?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4" w:author="Unknown"/>
          <w:rFonts w:ascii="Times New Roman" w:eastAsia="Times New Roman" w:hAnsi="Times New Roman" w:cs="Times New Roman"/>
          <w:sz w:val="24"/>
          <w:szCs w:val="24"/>
        </w:rPr>
      </w:pPr>
      <w:ins w:id="5" w:author="Unknown">
        <w:r w:rsidRPr="005D3AE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lastRenderedPageBreak/>
          <w:t>Достаёт овощи и загадывает загадки.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6" w:author="Unknown"/>
          <w:rFonts w:ascii="Times New Roman" w:eastAsia="Times New Roman" w:hAnsi="Times New Roman" w:cs="Times New Roman"/>
          <w:sz w:val="24"/>
          <w:szCs w:val="24"/>
        </w:rPr>
      </w:pPr>
      <w:ins w:id="7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Загадки: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В золотистой шелухе,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Очень нравится он мне.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Стоит счистить шелуху,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Слезы проливать начну. (Лук).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10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11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Круглое, румяное,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Сочное и сладкое,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Очень ароматное,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Наливное, гладкое,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Тяжелое, большое,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Что это такое?</w:t>
        </w:r>
        <w:proofErr w:type="gramEnd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 (Яблоко).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12" w:author="Unknown"/>
          <w:rFonts w:ascii="Times New Roman" w:eastAsia="Times New Roman" w:hAnsi="Times New Roman" w:cs="Times New Roman"/>
          <w:sz w:val="24"/>
          <w:szCs w:val="24"/>
        </w:rPr>
      </w:pPr>
      <w:ins w:id="13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Кругла, рассыпчата, бела,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На стол она с полей пришла.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Ты посоли ее немножко,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Ведь, правда, вкусная… (Картошка).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14" w:author="Unknown"/>
          <w:rFonts w:ascii="Times New Roman" w:eastAsia="Times New Roman" w:hAnsi="Times New Roman" w:cs="Times New Roman"/>
          <w:sz w:val="24"/>
          <w:szCs w:val="24"/>
        </w:rPr>
      </w:pPr>
      <w:ins w:id="15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В огороде — желтый мяч,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Только не бежит он вскачь,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Он как полная луна,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Вкусные в нем семена. (Тыква)</w:t>
        </w:r>
      </w:ins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ins w:id="16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Красна девица</w:t>
        </w:r>
        <w:proofErr w:type="gramStart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С</w:t>
        </w:r>
        <w:proofErr w:type="gramEnd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идит в темнице,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А коса на улице. (Морковь)</w:t>
        </w:r>
      </w:ins>
    </w:p>
    <w:p w:rsidR="000175F1" w:rsidRPr="00330029" w:rsidRDefault="000175F1" w:rsidP="008F296D">
      <w:pPr>
        <w:shd w:val="clear" w:color="auto" w:fill="FFFFFF"/>
        <w:spacing w:after="0" w:line="0" w:lineRule="atLeast"/>
        <w:rPr>
          <w:ins w:id="17" w:author="Unknown"/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Песня-игра «Урожайная»</w:t>
      </w: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ins w:id="18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Лесович</w:t>
        </w:r>
      </w:ins>
      <w:r w:rsidR="000175F1" w:rsidRPr="005D3AE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ins w:id="19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</w:t>
        </w:r>
        <w:proofErr w:type="spellEnd"/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А теперь давайте поиграем!</w:t>
        </w:r>
      </w:ins>
    </w:p>
    <w:p w:rsidR="000175F1" w:rsidRPr="005D3AE2" w:rsidRDefault="000175F1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Песня-игра «Урожайная»</w:t>
      </w:r>
    </w:p>
    <w:p w:rsidR="009F6B0F" w:rsidRPr="005D3AE2" w:rsidRDefault="009F6B0F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Игра «</w:t>
      </w:r>
      <w:r w:rsidR="005D3AE2" w:rsidRPr="005D3AE2">
        <w:rPr>
          <w:rFonts w:ascii="Times New Roman" w:eastAsia="Times New Roman" w:hAnsi="Times New Roman" w:cs="Times New Roman"/>
          <w:b/>
          <w:sz w:val="24"/>
          <w:szCs w:val="24"/>
        </w:rPr>
        <w:t>Разбери овощ</w:t>
      </w: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и и фрукты»</w:t>
      </w:r>
    </w:p>
    <w:p w:rsidR="008F296D" w:rsidRPr="00330029" w:rsidRDefault="008F296D" w:rsidP="008F296D">
      <w:pPr>
        <w:shd w:val="clear" w:color="auto" w:fill="FFFFFF"/>
        <w:spacing w:after="0" w:line="0" w:lineRule="atLeast"/>
        <w:rPr>
          <w:ins w:id="20" w:author="Unknown"/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Игра « Собери картошку»</w:t>
      </w:r>
    </w:p>
    <w:p w:rsidR="000175F1" w:rsidRPr="00330029" w:rsidRDefault="000175F1" w:rsidP="008F296D">
      <w:pPr>
        <w:shd w:val="clear" w:color="auto" w:fill="FFFFFF"/>
        <w:spacing w:after="0" w:line="0" w:lineRule="atLeast"/>
        <w:rPr>
          <w:ins w:id="21" w:author="Unknown"/>
          <w:rFonts w:ascii="Times New Roman" w:eastAsia="Times New Roman" w:hAnsi="Times New Roman" w:cs="Times New Roman"/>
          <w:sz w:val="24"/>
          <w:szCs w:val="24"/>
        </w:rPr>
      </w:pPr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22" w:author="Unknown"/>
          <w:rFonts w:ascii="Times New Roman" w:eastAsia="Times New Roman" w:hAnsi="Times New Roman" w:cs="Times New Roman"/>
          <w:sz w:val="24"/>
          <w:szCs w:val="24"/>
        </w:rPr>
      </w:pPr>
      <w:ins w:id="23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Ведущий: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Какой ты молодец, </w:t>
        </w:r>
        <w:proofErr w:type="spellStart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старичок-лесовичок</w:t>
        </w:r>
        <w:proofErr w:type="spellEnd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! Как</w:t>
        </w:r>
      </w:ins>
      <w:r w:rsidR="008F296D" w:rsidRPr="005D3AE2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ins w:id="24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 хорош</w:t>
        </w:r>
      </w:ins>
      <w:r w:rsidR="008F296D" w:rsidRPr="005D3AE2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ins w:id="25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 игр</w:t>
        </w:r>
      </w:ins>
      <w:r w:rsidR="008F296D" w:rsidRPr="005D3AE2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ins w:id="26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 ты для детей придумал! Только ты скажи, а где же осень? Уж ей давно быть здесь пора.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27" w:author="Unknown"/>
          <w:rFonts w:ascii="Times New Roman" w:eastAsia="Times New Roman" w:hAnsi="Times New Roman" w:cs="Times New Roman"/>
          <w:sz w:val="24"/>
          <w:szCs w:val="24"/>
        </w:rPr>
      </w:pPr>
      <w:proofErr w:type="spellStart"/>
      <w:ins w:id="28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Лесовичок</w:t>
        </w:r>
        <w:proofErr w:type="spellEnd"/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Ой, совсем забыл! Так заигрался! Так она должна с минуты на минуту сюда прийти!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29" w:author="Unknown"/>
          <w:rFonts w:ascii="Times New Roman" w:eastAsia="Times New Roman" w:hAnsi="Times New Roman" w:cs="Times New Roman"/>
          <w:sz w:val="24"/>
          <w:szCs w:val="24"/>
        </w:rPr>
      </w:pPr>
      <w:ins w:id="30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Ведущий: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Давайте с вами, ребята, Осень, придти сюда скорей попросим,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31" w:author="Unknown"/>
          <w:rFonts w:ascii="Times New Roman" w:eastAsia="Times New Roman" w:hAnsi="Times New Roman" w:cs="Times New Roman"/>
          <w:sz w:val="24"/>
          <w:szCs w:val="24"/>
        </w:rPr>
      </w:pPr>
      <w:ins w:id="32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Дети (хором):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Осень, осень, в гости просим!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33" w:author="Unknown"/>
          <w:rFonts w:ascii="Times New Roman" w:eastAsia="Times New Roman" w:hAnsi="Times New Roman" w:cs="Times New Roman"/>
          <w:sz w:val="24"/>
          <w:szCs w:val="24"/>
        </w:rPr>
      </w:pPr>
      <w:ins w:id="34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Осень, осень, </w:t>
        </w:r>
      </w:ins>
      <w:r w:rsidR="009F6B0F" w:rsidRPr="005D3AE2">
        <w:rPr>
          <w:rFonts w:ascii="Times New Roman" w:eastAsia="Times New Roman" w:hAnsi="Times New Roman" w:cs="Times New Roman"/>
          <w:sz w:val="24"/>
          <w:szCs w:val="24"/>
        </w:rPr>
        <w:t>приходи. И у нас ты погости</w:t>
      </w:r>
      <w:proofErr w:type="gramStart"/>
      <w:r w:rsidR="009F6B0F" w:rsidRPr="005D3AE2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35" w:author="Unknown"/>
          <w:rFonts w:ascii="Times New Roman" w:eastAsia="Times New Roman" w:hAnsi="Times New Roman" w:cs="Times New Roman"/>
          <w:sz w:val="24"/>
          <w:szCs w:val="24"/>
        </w:rPr>
      </w:pPr>
      <w:proofErr w:type="gramStart"/>
      <w:ins w:id="36" w:author="Unknown">
        <w:r w:rsidRPr="005D3AE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Под</w:t>
        </w:r>
        <w:proofErr w:type="gramEnd"/>
        <w:r w:rsidRPr="005D3AE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gramStart"/>
        <w:r w:rsidRPr="005D3AE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музыка</w:t>
        </w:r>
        <w:proofErr w:type="gramEnd"/>
        <w:r w:rsidRPr="005D3AE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входит Осень.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37" w:author="Unknown"/>
          <w:rFonts w:ascii="Times New Roman" w:eastAsia="Times New Roman" w:hAnsi="Times New Roman" w:cs="Times New Roman"/>
          <w:sz w:val="24"/>
          <w:szCs w:val="24"/>
        </w:rPr>
      </w:pPr>
      <w:ins w:id="38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Осень: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Вы обо мне, а вот и я,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Привет осенний вам друзья!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Не виделись мы целый год!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За летом следом мой черёд!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Вы рады встретиться со мной?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39" w:author="Unknown"/>
          <w:rFonts w:ascii="Times New Roman" w:eastAsia="Times New Roman" w:hAnsi="Times New Roman" w:cs="Times New Roman"/>
          <w:sz w:val="24"/>
          <w:szCs w:val="24"/>
        </w:rPr>
      </w:pPr>
      <w:ins w:id="40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Дети: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Да.</w:t>
        </w:r>
      </w:ins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ins w:id="41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Ведущий: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Милая, Осень, конечно, мы рады встречи с тобой. И готовились к ней: песни пели, и стихи учили. И сейчас тебе песню споем.</w:t>
        </w:r>
      </w:ins>
    </w:p>
    <w:p w:rsidR="009F6B0F" w:rsidRPr="00330029" w:rsidRDefault="009F6B0F" w:rsidP="008F296D">
      <w:pPr>
        <w:shd w:val="clear" w:color="auto" w:fill="FFFFFF"/>
        <w:spacing w:after="0" w:line="0" w:lineRule="atLeast"/>
        <w:rPr>
          <w:ins w:id="42" w:author="Unknown"/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Песня</w:t>
      </w:r>
      <w:proofErr w:type="gramStart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:Д</w:t>
      </w:r>
      <w:proofErr w:type="gramEnd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ует,дует</w:t>
      </w:r>
      <w:proofErr w:type="spellEnd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 xml:space="preserve"> ветер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43" w:author="Unknown"/>
          <w:rFonts w:ascii="Times New Roman" w:eastAsia="Times New Roman" w:hAnsi="Times New Roman" w:cs="Times New Roman"/>
          <w:sz w:val="24"/>
          <w:szCs w:val="24"/>
        </w:rPr>
      </w:pPr>
      <w:ins w:id="44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Осень: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Какую замечательную песню вы знаете!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Разбрасывает листья, говоря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Осень: Листопад, листопад,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Листья по ветру летят,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Кленовые, берёзовые, дубовые…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45" w:author="Unknown"/>
          <w:rFonts w:ascii="Times New Roman" w:eastAsia="Times New Roman" w:hAnsi="Times New Roman" w:cs="Times New Roman"/>
          <w:b/>
          <w:sz w:val="24"/>
          <w:szCs w:val="24"/>
        </w:rPr>
      </w:pPr>
      <w:ins w:id="46" w:author="Unknown">
        <w:r w:rsidRPr="005D3AE2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lastRenderedPageBreak/>
          <w:t>Игра «Собери листочки» (кленовые – красные, берёзовые – желтые, дубовые - зелёные)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jc w:val="center"/>
        <w:rPr>
          <w:ins w:id="47" w:author="Unknown"/>
          <w:rFonts w:ascii="Times New Roman" w:eastAsia="Times New Roman" w:hAnsi="Times New Roman" w:cs="Times New Roman"/>
          <w:sz w:val="24"/>
          <w:szCs w:val="24"/>
        </w:rPr>
      </w:pP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ins w:id="48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6 ребенок: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Снова осень за окошком,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Дождик сыплется горошком,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Листья падают, шурша,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Как же осень хороша!</w:t>
        </w:r>
      </w:ins>
    </w:p>
    <w:p w:rsidR="008F296D" w:rsidRPr="00330029" w:rsidRDefault="008F296D" w:rsidP="008F296D">
      <w:pPr>
        <w:shd w:val="clear" w:color="auto" w:fill="FFFFFF"/>
        <w:spacing w:after="0" w:line="0" w:lineRule="atLeast"/>
        <w:rPr>
          <w:ins w:id="49" w:author="Unknown"/>
          <w:rFonts w:ascii="Times New Roman" w:eastAsia="Times New Roman" w:hAnsi="Times New Roman" w:cs="Times New Roman"/>
          <w:b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 xml:space="preserve">Песня « Дождик» </w:t>
      </w:r>
      <w:proofErr w:type="spellStart"/>
      <w:r w:rsidRPr="005D3AE2">
        <w:rPr>
          <w:rFonts w:ascii="Times New Roman" w:eastAsia="Times New Roman" w:hAnsi="Times New Roman" w:cs="Times New Roman"/>
          <w:b/>
          <w:sz w:val="24"/>
          <w:szCs w:val="24"/>
        </w:rPr>
        <w:t>Пархаладзе</w:t>
      </w:r>
      <w:proofErr w:type="spellEnd"/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50" w:author="Unknown"/>
          <w:rFonts w:ascii="Times New Roman" w:eastAsia="Times New Roman" w:hAnsi="Times New Roman" w:cs="Times New Roman"/>
          <w:sz w:val="24"/>
          <w:szCs w:val="24"/>
        </w:rPr>
      </w:pPr>
      <w:ins w:id="51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7 ребенок: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 Листья золотом расшиты,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Тропки дождиком умыты,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 ярких шапочках грибы,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Всё нам, Осень, даришь ты!</w:t>
        </w:r>
      </w:ins>
    </w:p>
    <w:p w:rsidR="00330029" w:rsidRPr="00330029" w:rsidRDefault="008F296D" w:rsidP="008F296D">
      <w:pPr>
        <w:shd w:val="clear" w:color="auto" w:fill="FFFFFF"/>
        <w:spacing w:after="0" w:line="0" w:lineRule="atLeast"/>
        <w:rPr>
          <w:ins w:id="52" w:author="Unknown"/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ins w:id="53" w:author="Unknown">
        <w:r w:rsidR="00330029"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ребенок:</w:t>
        </w:r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t> Осень по тропинке,</w:t>
        </w:r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С дождиком шагает, </w:t>
        </w:r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br/>
        </w:r>
        <w:proofErr w:type="gramStart"/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t>Клёны</w:t>
        </w:r>
        <w:proofErr w:type="gramEnd"/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 и рябинки</w:t>
        </w:r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Тихо раздевает.</w:t>
        </w:r>
      </w:ins>
    </w:p>
    <w:p w:rsidR="00330029" w:rsidRPr="00330029" w:rsidRDefault="008F296D" w:rsidP="008F296D">
      <w:pPr>
        <w:shd w:val="clear" w:color="auto" w:fill="FFFFFF"/>
        <w:spacing w:after="0" w:line="0" w:lineRule="atLeast"/>
        <w:rPr>
          <w:ins w:id="54" w:author="Unknown"/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ins w:id="55" w:author="Unknown">
        <w:r w:rsidR="00330029"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ребенок:</w:t>
        </w:r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t> Вмиг заворожила взоры</w:t>
        </w:r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Огневой своей листвой,</w:t>
        </w:r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Колоском, созревшим в поле,</w:t>
        </w:r>
        <w:r w:rsidR="00330029"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Пожелтевшею травой.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56" w:author="Unknown"/>
          <w:rFonts w:ascii="Times New Roman" w:eastAsia="Times New Roman" w:hAnsi="Times New Roman" w:cs="Times New Roman"/>
          <w:sz w:val="24"/>
          <w:szCs w:val="24"/>
        </w:rPr>
      </w:pPr>
      <w:ins w:id="57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</w:t>
        </w:r>
      </w:ins>
      <w:r w:rsidR="008F296D" w:rsidRPr="005D3AE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ins w:id="58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ребенок: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 Одарила </w:t>
        </w:r>
        <w:proofErr w:type="spellStart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гостъя-осень</w:t>
        </w:r>
        <w:proofErr w:type="spellEnd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Урожаями плодов,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Моросящими дождями,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Кузовком лесных грибов.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59" w:author="Unknown"/>
          <w:rFonts w:ascii="Times New Roman" w:eastAsia="Times New Roman" w:hAnsi="Times New Roman" w:cs="Times New Roman"/>
          <w:sz w:val="24"/>
          <w:szCs w:val="24"/>
        </w:rPr>
      </w:pPr>
      <w:ins w:id="60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 ребенок: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 Опустел скворечник,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Улетели птицы,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Листьям на деревьях,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Тоже не сидится.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Целый день сегодня,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Все летят, летят…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Видно, тоже в Африку,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Улететь хотят.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61" w:author="Unknown"/>
          <w:rFonts w:ascii="Times New Roman" w:eastAsia="Times New Roman" w:hAnsi="Times New Roman" w:cs="Times New Roman"/>
          <w:sz w:val="24"/>
          <w:szCs w:val="24"/>
        </w:rPr>
      </w:pPr>
      <w:ins w:id="62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Ведущий: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Пока мы стихи читали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63" w:author="Unknown"/>
          <w:rFonts w:ascii="Times New Roman" w:eastAsia="Times New Roman" w:hAnsi="Times New Roman" w:cs="Times New Roman"/>
          <w:sz w:val="24"/>
          <w:szCs w:val="24"/>
        </w:rPr>
      </w:pPr>
      <w:ins w:id="64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По небу тучки набежали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65" w:author="Unknown"/>
          <w:rFonts w:ascii="Times New Roman" w:eastAsia="Times New Roman" w:hAnsi="Times New Roman" w:cs="Times New Roman"/>
          <w:b/>
          <w:sz w:val="24"/>
          <w:szCs w:val="24"/>
        </w:rPr>
      </w:pPr>
      <w:ins w:id="66" w:author="Unknown">
        <w:r w:rsidRPr="005D3AE2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>Танец с зонтиками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jc w:val="center"/>
        <w:rPr>
          <w:ins w:id="67" w:author="Unknown"/>
          <w:rFonts w:ascii="Times New Roman" w:eastAsia="Times New Roman" w:hAnsi="Times New Roman" w:cs="Times New Roman"/>
          <w:sz w:val="24"/>
          <w:szCs w:val="24"/>
        </w:rPr>
      </w:pPr>
    </w:p>
    <w:p w:rsidR="00330029" w:rsidRPr="005D3AE2" w:rsidRDefault="00330029" w:rsidP="008F296D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ins w:id="68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Осень: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Весело у вас, ребята,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Встрече с вами очень рада!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br/>
          <w:t>За песни, за игры спасибо. </w:t>
        </w:r>
      </w:ins>
    </w:p>
    <w:p w:rsidR="008F296D" w:rsidRPr="00330029" w:rsidRDefault="008F296D" w:rsidP="008F296D">
      <w:pPr>
        <w:shd w:val="clear" w:color="auto" w:fill="FFFFFF"/>
        <w:spacing w:after="0" w:line="0" w:lineRule="atLeast"/>
        <w:rPr>
          <w:ins w:id="69" w:author="Unknown"/>
          <w:rFonts w:ascii="Times New Roman" w:eastAsia="Times New Roman" w:hAnsi="Times New Roman" w:cs="Times New Roman"/>
          <w:sz w:val="24"/>
          <w:szCs w:val="24"/>
        </w:rPr>
      </w:pPr>
      <w:r w:rsidRPr="005D3AE2">
        <w:rPr>
          <w:rFonts w:ascii="Times New Roman" w:eastAsia="Times New Roman" w:hAnsi="Times New Roman" w:cs="Times New Roman"/>
          <w:sz w:val="24"/>
          <w:szCs w:val="24"/>
        </w:rPr>
        <w:t xml:space="preserve">Вот вам корзинка </w:t>
      </w:r>
      <w:proofErr w:type="spellStart"/>
      <w:r w:rsidRPr="005D3AE2">
        <w:rPr>
          <w:rFonts w:ascii="Times New Roman" w:eastAsia="Times New Roman" w:hAnsi="Times New Roman" w:cs="Times New Roman"/>
          <w:sz w:val="24"/>
          <w:szCs w:val="24"/>
        </w:rPr>
        <w:t>грибов</w:t>
      </w:r>
      <w:proofErr w:type="gramStart"/>
      <w:r w:rsidRPr="005D3AE2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5D3AE2">
        <w:rPr>
          <w:rFonts w:ascii="Times New Roman" w:eastAsia="Times New Roman" w:hAnsi="Times New Roman" w:cs="Times New Roman"/>
          <w:sz w:val="24"/>
          <w:szCs w:val="24"/>
        </w:rPr>
        <w:t>гощайтесь</w:t>
      </w:r>
      <w:proofErr w:type="spellEnd"/>
      <w:r w:rsidRPr="005D3A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70" w:author="Unknown"/>
          <w:rFonts w:ascii="Times New Roman" w:eastAsia="Times New Roman" w:hAnsi="Times New Roman" w:cs="Times New Roman"/>
          <w:sz w:val="24"/>
          <w:szCs w:val="24"/>
        </w:rPr>
      </w:pPr>
      <w:ins w:id="71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Ведущий: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 xml:space="preserve">Спасибо тебе, Осень, и тебе, </w:t>
        </w:r>
        <w:proofErr w:type="spellStart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старичок-лесовичок</w:t>
        </w:r>
        <w:proofErr w:type="spellEnd"/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! Приходите к нам в следующем году!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72" w:author="Unknown"/>
          <w:rFonts w:ascii="Times New Roman" w:eastAsia="Times New Roman" w:hAnsi="Times New Roman" w:cs="Times New Roman"/>
          <w:sz w:val="24"/>
          <w:szCs w:val="24"/>
        </w:rPr>
      </w:pPr>
      <w:ins w:id="73" w:author="Unknown">
        <w:r w:rsidRPr="005D3AE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Осень и </w:t>
        </w:r>
        <w:proofErr w:type="spellStart"/>
        <w:r w:rsidRPr="005D3AE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лесовичок</w:t>
        </w:r>
        <w:proofErr w:type="spellEnd"/>
        <w:r w:rsidRPr="005D3AE2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уходят.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74" w:author="Unknown"/>
          <w:rFonts w:ascii="Times New Roman" w:eastAsia="Times New Roman" w:hAnsi="Times New Roman" w:cs="Times New Roman"/>
          <w:sz w:val="24"/>
          <w:szCs w:val="24"/>
        </w:rPr>
      </w:pPr>
      <w:ins w:id="75" w:author="Unknown">
        <w:r w:rsidRPr="005D3AE2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Ведущий:</w:t>
        </w:r>
        <w:r w:rsidRPr="005D3AE2">
          <w:rPr>
            <w:rFonts w:ascii="Times New Roman" w:eastAsia="Times New Roman" w:hAnsi="Times New Roman" w:cs="Times New Roman"/>
            <w:sz w:val="24"/>
            <w:szCs w:val="24"/>
          </w:rPr>
          <w:t> </w:t>
        </w:r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Нам радостно, нам весело,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76" w:author="Unknown"/>
          <w:rFonts w:ascii="Times New Roman" w:eastAsia="Times New Roman" w:hAnsi="Times New Roman" w:cs="Times New Roman"/>
          <w:sz w:val="24"/>
          <w:szCs w:val="24"/>
        </w:rPr>
      </w:pPr>
      <w:ins w:id="77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На празднике своём.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78" w:author="Unknown"/>
          <w:rFonts w:ascii="Times New Roman" w:eastAsia="Times New Roman" w:hAnsi="Times New Roman" w:cs="Times New Roman"/>
          <w:sz w:val="24"/>
          <w:szCs w:val="24"/>
        </w:rPr>
      </w:pPr>
      <w:ins w:id="79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Пусть дети улыбаются </w:t>
        </w:r>
      </w:ins>
    </w:p>
    <w:p w:rsidR="00330029" w:rsidRPr="00330029" w:rsidRDefault="00330029" w:rsidP="008F296D">
      <w:pPr>
        <w:shd w:val="clear" w:color="auto" w:fill="FFFFFF"/>
        <w:spacing w:after="0" w:line="0" w:lineRule="atLeast"/>
        <w:rPr>
          <w:ins w:id="80" w:author="Unknown"/>
          <w:rFonts w:ascii="Times New Roman" w:eastAsia="Times New Roman" w:hAnsi="Times New Roman" w:cs="Times New Roman"/>
          <w:sz w:val="24"/>
          <w:szCs w:val="24"/>
        </w:rPr>
      </w:pPr>
      <w:ins w:id="81" w:author="Unknown">
        <w:r w:rsidRPr="00330029">
          <w:rPr>
            <w:rFonts w:ascii="Times New Roman" w:eastAsia="Times New Roman" w:hAnsi="Times New Roman" w:cs="Times New Roman"/>
            <w:sz w:val="24"/>
            <w:szCs w:val="24"/>
          </w:rPr>
          <w:t>Осенним ясным днём!</w:t>
        </w:r>
      </w:ins>
    </w:p>
    <w:p w:rsidR="003335CA" w:rsidRDefault="005D3AE2">
      <w:r>
        <w:rPr>
          <w:rFonts w:ascii="Arial" w:eastAsia="Times New Roman" w:hAnsi="Arial" w:cs="Arial"/>
          <w:sz w:val="20"/>
          <w:szCs w:val="20"/>
        </w:rPr>
        <w:t>Под музыку дети выходят из зала.</w:t>
      </w:r>
    </w:p>
    <w:sectPr w:rsidR="003335CA" w:rsidSect="00C5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029"/>
    <w:rsid w:val="000175F1"/>
    <w:rsid w:val="00330029"/>
    <w:rsid w:val="003335CA"/>
    <w:rsid w:val="005D3AE2"/>
    <w:rsid w:val="008F296D"/>
    <w:rsid w:val="009F6B0F"/>
    <w:rsid w:val="00A94710"/>
    <w:rsid w:val="00C57D6F"/>
    <w:rsid w:val="00CE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6F"/>
  </w:style>
  <w:style w:type="paragraph" w:styleId="2">
    <w:name w:val="heading 2"/>
    <w:basedOn w:val="a"/>
    <w:link w:val="20"/>
    <w:uiPriority w:val="9"/>
    <w:qFormat/>
    <w:rsid w:val="00330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02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0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0029"/>
    <w:rPr>
      <w:b/>
      <w:bCs/>
    </w:rPr>
  </w:style>
  <w:style w:type="character" w:customStyle="1" w:styleId="apple-converted-space">
    <w:name w:val="apple-converted-space"/>
    <w:basedOn w:val="a0"/>
    <w:rsid w:val="00330029"/>
  </w:style>
  <w:style w:type="character" w:styleId="a5">
    <w:name w:val="Emphasis"/>
    <w:basedOn w:val="a0"/>
    <w:uiPriority w:val="20"/>
    <w:qFormat/>
    <w:rsid w:val="003300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30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2020-09-20T08:10:00Z</dcterms:created>
  <dcterms:modified xsi:type="dcterms:W3CDTF">2020-09-20T09:10:00Z</dcterms:modified>
</cp:coreProperties>
</file>